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D1" w:rsidRPr="00C64CDA" w:rsidRDefault="00303EEA" w:rsidP="00DA28D1">
      <w:pPr>
        <w:rPr>
          <w:rFonts w:ascii="BIZ UD明朝 Medium" w:eastAsia="BIZ UD明朝 Medium" w:hAnsi="BIZ UD明朝 Medium"/>
          <w:szCs w:val="22"/>
        </w:rPr>
      </w:pPr>
      <w:r w:rsidRPr="00C64CDA">
        <w:rPr>
          <w:rFonts w:ascii="BIZ UD明朝 Medium" w:eastAsia="BIZ UD明朝 Medium" w:hAnsi="BIZ UD明朝 Medium" w:hint="eastAsia"/>
          <w:szCs w:val="22"/>
        </w:rPr>
        <w:t xml:space="preserve"> </w:t>
      </w:r>
      <w:r w:rsidR="00DA28D1" w:rsidRPr="00C64CDA">
        <w:rPr>
          <w:rFonts w:ascii="BIZ UD明朝 Medium" w:eastAsia="BIZ UD明朝 Medium" w:hAnsi="BIZ UD明朝 Medium" w:hint="eastAsia"/>
          <w:szCs w:val="22"/>
        </w:rPr>
        <w:t>(第２号様式)</w:t>
      </w:r>
    </w:p>
    <w:p w:rsidR="00DA28D1" w:rsidRPr="00C64CDA" w:rsidRDefault="00DA28D1" w:rsidP="00DA28D1">
      <w:pPr>
        <w:jc w:val="right"/>
        <w:rPr>
          <w:rFonts w:ascii="BIZ UD明朝 Medium" w:eastAsia="BIZ UD明朝 Medium" w:hAnsi="BIZ UD明朝 Medium"/>
          <w:szCs w:val="22"/>
        </w:rPr>
      </w:pPr>
      <w:r w:rsidRPr="00C64CDA">
        <w:rPr>
          <w:rFonts w:ascii="BIZ UD明朝 Medium" w:eastAsia="BIZ UD明朝 Medium" w:hAnsi="BIZ UD明朝 Medium" w:hint="eastAsia"/>
          <w:szCs w:val="22"/>
        </w:rPr>
        <w:t xml:space="preserve">　　年　　月　　日</w:t>
      </w:r>
      <w:r w:rsidR="00C64CDA">
        <w:rPr>
          <w:rFonts w:ascii="BIZ UD明朝 Medium" w:eastAsia="BIZ UD明朝 Medium" w:hAnsi="BIZ UD明朝 Medium" w:hint="eastAsia"/>
          <w:szCs w:val="22"/>
        </w:rPr>
        <w:t xml:space="preserve">　</w:t>
      </w:r>
    </w:p>
    <w:p w:rsidR="00E70641" w:rsidRPr="00C64CDA" w:rsidRDefault="00E70641" w:rsidP="00DA28D1">
      <w:pPr>
        <w:jc w:val="right"/>
        <w:rPr>
          <w:rFonts w:ascii="BIZ UD明朝 Medium" w:eastAsia="BIZ UD明朝 Medium" w:hAnsi="BIZ UD明朝 Medium"/>
          <w:szCs w:val="22"/>
        </w:rPr>
      </w:pPr>
    </w:p>
    <w:p w:rsidR="00936C33" w:rsidRPr="00C64CDA" w:rsidRDefault="00F3515F" w:rsidP="00E70641">
      <w:pPr>
        <w:jc w:val="center"/>
        <w:rPr>
          <w:rFonts w:ascii="BIZ UD明朝 Medium" w:eastAsia="BIZ UD明朝 Medium" w:hAnsi="BIZ UD明朝 Medium"/>
          <w:szCs w:val="22"/>
        </w:rPr>
      </w:pPr>
      <w:r w:rsidRPr="00C64CDA">
        <w:rPr>
          <w:rFonts w:ascii="BIZ UD明朝 Medium" w:eastAsia="BIZ UD明朝 Medium" w:hAnsi="BIZ UD明朝 Medium" w:hint="eastAsia"/>
          <w:szCs w:val="22"/>
        </w:rPr>
        <w:t>知多市</w:t>
      </w:r>
      <w:r w:rsidR="00936C33" w:rsidRPr="00C64CDA">
        <w:rPr>
          <w:rFonts w:ascii="BIZ UD明朝 Medium" w:eastAsia="BIZ UD明朝 Medium" w:hAnsi="BIZ UD明朝 Medium" w:hint="eastAsia"/>
          <w:szCs w:val="22"/>
        </w:rPr>
        <w:t>広告入り窓口</w:t>
      </w:r>
      <w:r w:rsidRPr="00C64CDA">
        <w:rPr>
          <w:rFonts w:ascii="BIZ UD明朝 Medium" w:eastAsia="BIZ UD明朝 Medium" w:hAnsi="BIZ UD明朝 Medium" w:hint="eastAsia"/>
          <w:szCs w:val="22"/>
        </w:rPr>
        <w:t>用</w:t>
      </w:r>
      <w:r w:rsidR="00936C33" w:rsidRPr="00C64CDA">
        <w:rPr>
          <w:rFonts w:ascii="BIZ UD明朝 Medium" w:eastAsia="BIZ UD明朝 Medium" w:hAnsi="BIZ UD明朝 Medium" w:hint="eastAsia"/>
          <w:szCs w:val="22"/>
        </w:rPr>
        <w:t>封筒に関</w:t>
      </w:r>
      <w:bookmarkStart w:id="0" w:name="_GoBack"/>
      <w:bookmarkEnd w:id="0"/>
      <w:r w:rsidR="00936C33" w:rsidRPr="00C64CDA">
        <w:rPr>
          <w:rFonts w:ascii="BIZ UD明朝 Medium" w:eastAsia="BIZ UD明朝 Medium" w:hAnsi="BIZ UD明朝 Medium" w:hint="eastAsia"/>
          <w:szCs w:val="22"/>
        </w:rPr>
        <w:t>する計画書</w:t>
      </w:r>
    </w:p>
    <w:p w:rsidR="00E70641" w:rsidRPr="00C64CDA" w:rsidRDefault="00E70641" w:rsidP="00E70641">
      <w:pPr>
        <w:jc w:val="center"/>
        <w:rPr>
          <w:rFonts w:ascii="BIZ UD明朝 Medium" w:eastAsia="BIZ UD明朝 Medium" w:hAnsi="BIZ UD明朝 Medium"/>
          <w:szCs w:val="22"/>
        </w:rPr>
      </w:pPr>
    </w:p>
    <w:p w:rsidR="00D17D27" w:rsidRPr="00C64CDA" w:rsidRDefault="00D17D27" w:rsidP="00D17D27">
      <w:pPr>
        <w:ind w:right="880"/>
        <w:rPr>
          <w:rFonts w:ascii="BIZ UD明朝 Medium" w:eastAsia="BIZ UD明朝 Medium" w:hAnsi="BIZ UD明朝 Medium"/>
          <w:szCs w:val="22"/>
        </w:rPr>
      </w:pPr>
      <w:r w:rsidRPr="00C64CDA">
        <w:rPr>
          <w:rFonts w:ascii="BIZ UD明朝 Medium" w:eastAsia="BIZ UD明朝 Medium" w:hAnsi="BIZ UD明朝 Medium" w:hint="eastAsia"/>
          <w:szCs w:val="22"/>
        </w:rPr>
        <w:t>１　契約から納入までのスケジュール</w:t>
      </w:r>
    </w:p>
    <w:p w:rsidR="00D17D27" w:rsidRPr="00C64CDA" w:rsidRDefault="00D17D27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E70641" w:rsidRPr="00C64CDA" w:rsidRDefault="00E70641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C36AA6" w:rsidRPr="00C64CDA" w:rsidRDefault="00C36AA6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D17D27" w:rsidRPr="00C64CDA" w:rsidRDefault="00D17D27" w:rsidP="00D17D27">
      <w:pPr>
        <w:ind w:right="880"/>
        <w:rPr>
          <w:rFonts w:ascii="BIZ UD明朝 Medium" w:eastAsia="BIZ UD明朝 Medium" w:hAnsi="BIZ UD明朝 Medium"/>
          <w:szCs w:val="22"/>
        </w:rPr>
      </w:pPr>
      <w:r w:rsidRPr="00C64CDA">
        <w:rPr>
          <w:rFonts w:ascii="BIZ UD明朝 Medium" w:eastAsia="BIZ UD明朝 Medium" w:hAnsi="BIZ UD明朝 Medium" w:hint="eastAsia"/>
          <w:szCs w:val="22"/>
        </w:rPr>
        <w:t>２　広告</w:t>
      </w:r>
      <w:r w:rsidR="00E70641" w:rsidRPr="00C64CDA">
        <w:rPr>
          <w:rFonts w:ascii="BIZ UD明朝 Medium" w:eastAsia="BIZ UD明朝 Medium" w:hAnsi="BIZ UD明朝 Medium" w:hint="eastAsia"/>
          <w:szCs w:val="22"/>
        </w:rPr>
        <w:t>主</w:t>
      </w:r>
      <w:r w:rsidRPr="00C64CDA">
        <w:rPr>
          <w:rFonts w:ascii="BIZ UD明朝 Medium" w:eastAsia="BIZ UD明朝 Medium" w:hAnsi="BIZ UD明朝 Medium" w:hint="eastAsia"/>
          <w:szCs w:val="22"/>
        </w:rPr>
        <w:t>募集</w:t>
      </w:r>
      <w:r w:rsidR="00E70641" w:rsidRPr="00C64CDA">
        <w:rPr>
          <w:rFonts w:ascii="BIZ UD明朝 Medium" w:eastAsia="BIZ UD明朝 Medium" w:hAnsi="BIZ UD明朝 Medium" w:hint="eastAsia"/>
          <w:szCs w:val="22"/>
        </w:rPr>
        <w:t>の</w:t>
      </w:r>
      <w:r w:rsidRPr="00C64CDA">
        <w:rPr>
          <w:rFonts w:ascii="BIZ UD明朝 Medium" w:eastAsia="BIZ UD明朝 Medium" w:hAnsi="BIZ UD明朝 Medium" w:hint="eastAsia"/>
          <w:szCs w:val="22"/>
        </w:rPr>
        <w:t>方法</w:t>
      </w:r>
    </w:p>
    <w:p w:rsidR="00D17D27" w:rsidRPr="00C64CDA" w:rsidRDefault="00D17D27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C36AA6" w:rsidRPr="00C64CDA" w:rsidRDefault="00C36AA6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E70641" w:rsidRPr="00C64CDA" w:rsidRDefault="00E70641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E078D8" w:rsidRPr="00C64CDA" w:rsidRDefault="00E078D8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E078D8" w:rsidRPr="00C64CDA" w:rsidRDefault="00C36AA6" w:rsidP="00621C53">
      <w:pPr>
        <w:spacing w:line="240" w:lineRule="exact"/>
        <w:ind w:right="879"/>
        <w:rPr>
          <w:rFonts w:ascii="BIZ UD明朝 Medium" w:eastAsia="BIZ UD明朝 Medium" w:hAnsi="BIZ UD明朝 Medium"/>
          <w:szCs w:val="22"/>
        </w:rPr>
      </w:pPr>
      <w:r w:rsidRPr="00C64CDA">
        <w:rPr>
          <w:rFonts w:ascii="BIZ UD明朝 Medium" w:eastAsia="BIZ UD明朝 Medium" w:hAnsi="BIZ UD明朝 Medium" w:hint="eastAsia"/>
          <w:szCs w:val="22"/>
        </w:rPr>
        <w:t>３</w:t>
      </w:r>
      <w:r w:rsidR="00D17D27" w:rsidRPr="00C64CDA">
        <w:rPr>
          <w:rFonts w:ascii="BIZ UD明朝 Medium" w:eastAsia="BIZ UD明朝 Medium" w:hAnsi="BIZ UD明朝 Medium" w:hint="eastAsia"/>
          <w:szCs w:val="22"/>
        </w:rPr>
        <w:t xml:space="preserve">　納入方法</w:t>
      </w:r>
      <w:r w:rsidR="00F3515F" w:rsidRPr="00C64CDA">
        <w:rPr>
          <w:rFonts w:ascii="BIZ UD明朝 Medium" w:eastAsia="BIZ UD明朝 Medium" w:hAnsi="BIZ UD明朝 Medium" w:hint="eastAsia"/>
          <w:szCs w:val="22"/>
        </w:rPr>
        <w:t>及び</w:t>
      </w:r>
      <w:r w:rsidR="00E70641" w:rsidRPr="00C64CDA">
        <w:rPr>
          <w:rFonts w:ascii="BIZ UD明朝 Medium" w:eastAsia="BIZ UD明朝 Medium" w:hAnsi="BIZ UD明朝 Medium" w:hint="eastAsia"/>
          <w:szCs w:val="22"/>
        </w:rPr>
        <w:t>納入時期</w:t>
      </w:r>
    </w:p>
    <w:p w:rsidR="00C36AA6" w:rsidRPr="00C64CDA" w:rsidRDefault="00C36AA6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C36AA6" w:rsidRPr="00C64CDA" w:rsidRDefault="00C36AA6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C36AA6" w:rsidRPr="00C64CDA" w:rsidRDefault="00C36AA6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C36AA6" w:rsidRPr="00C64CDA" w:rsidRDefault="00C36AA6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C36AA6" w:rsidRPr="00C64CDA" w:rsidRDefault="00C36AA6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D17D27" w:rsidRPr="00C64CDA" w:rsidRDefault="00C36AA6" w:rsidP="00D17D27">
      <w:pPr>
        <w:ind w:right="880"/>
        <w:rPr>
          <w:rFonts w:ascii="BIZ UD明朝 Medium" w:eastAsia="BIZ UD明朝 Medium" w:hAnsi="BIZ UD明朝 Medium"/>
          <w:szCs w:val="22"/>
        </w:rPr>
      </w:pPr>
      <w:r w:rsidRPr="00C64CDA">
        <w:rPr>
          <w:rFonts w:ascii="BIZ UD明朝 Medium" w:eastAsia="BIZ UD明朝 Medium" w:hAnsi="BIZ UD明朝 Medium" w:hint="eastAsia"/>
          <w:szCs w:val="22"/>
        </w:rPr>
        <w:t>４</w:t>
      </w:r>
      <w:r w:rsidR="00D17D27" w:rsidRPr="00C64CDA">
        <w:rPr>
          <w:rFonts w:ascii="BIZ UD明朝 Medium" w:eastAsia="BIZ UD明朝 Medium" w:hAnsi="BIZ UD明朝 Medium" w:hint="eastAsia"/>
          <w:szCs w:val="22"/>
        </w:rPr>
        <w:t xml:space="preserve">　その他</w:t>
      </w:r>
    </w:p>
    <w:p w:rsidR="00D17D27" w:rsidRPr="00C64CDA" w:rsidRDefault="00D17D27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D17D27" w:rsidRPr="00C64CDA" w:rsidRDefault="00D17D27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D17D27" w:rsidRPr="00C64CDA" w:rsidRDefault="00D17D27" w:rsidP="00D17D27">
      <w:pPr>
        <w:ind w:right="880"/>
        <w:rPr>
          <w:rFonts w:ascii="BIZ UD明朝 Medium" w:eastAsia="BIZ UD明朝 Medium" w:hAnsi="BIZ UD明朝 Medium"/>
          <w:szCs w:val="22"/>
        </w:rPr>
      </w:pPr>
    </w:p>
    <w:p w:rsidR="00936C33" w:rsidRPr="00C64CDA" w:rsidRDefault="00936C33" w:rsidP="006A0D53">
      <w:pPr>
        <w:ind w:right="880"/>
        <w:rPr>
          <w:rFonts w:ascii="BIZ UD明朝 Medium" w:eastAsia="BIZ UD明朝 Medium" w:hAnsi="BIZ UD明朝 Medium"/>
          <w:szCs w:val="22"/>
        </w:rPr>
      </w:pPr>
    </w:p>
    <w:p w:rsidR="00735278" w:rsidRPr="00C64CDA" w:rsidRDefault="00735278" w:rsidP="00303EEA">
      <w:pPr>
        <w:numPr>
          <w:ins w:id="1" w:author="知多市" w:date="2008-04-24T17:00:00Z"/>
        </w:numPr>
        <w:rPr>
          <w:rFonts w:ascii="BIZ UD明朝 Medium" w:eastAsia="BIZ UD明朝 Medium" w:hAnsi="BIZ UD明朝 Medium"/>
        </w:rPr>
      </w:pPr>
    </w:p>
    <w:sectPr w:rsidR="00735278" w:rsidRPr="00C64CDA" w:rsidSect="0091564E">
      <w:footerReference w:type="even" r:id="rId7"/>
      <w:footerReference w:type="default" r:id="rId8"/>
      <w:pgSz w:w="11918" w:h="16868"/>
      <w:pgMar w:top="1200" w:right="1558" w:bottom="1701" w:left="1620" w:header="822" w:footer="981" w:gutter="0"/>
      <w:pgNumType w:fmt="decimalFullWidt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2F0" w:rsidRDefault="003102F0">
      <w:pPr>
        <w:spacing w:line="240" w:lineRule="auto"/>
      </w:pPr>
      <w:r>
        <w:separator/>
      </w:r>
    </w:p>
  </w:endnote>
  <w:endnote w:type="continuationSeparator" w:id="0">
    <w:p w:rsidR="003102F0" w:rsidRDefault="00310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DC" w:rsidRDefault="00690ED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３</w:t>
    </w:r>
    <w:r>
      <w:rPr>
        <w:rStyle w:val="a6"/>
      </w:rPr>
      <w:fldChar w:fldCharType="end"/>
    </w:r>
  </w:p>
  <w:p w:rsidR="00690EDC" w:rsidRDefault="00690E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DC" w:rsidRDefault="00690EDC">
    <w:pPr>
      <w:pStyle w:val="a4"/>
      <w:tabs>
        <w:tab w:val="clear" w:pos="4252"/>
        <w:tab w:val="clear" w:pos="8504"/>
        <w:tab w:val="center" w:pos="4320"/>
        <w:tab w:val="right" w:pos="8559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2F0" w:rsidRDefault="003102F0">
      <w:pPr>
        <w:spacing w:line="240" w:lineRule="auto"/>
      </w:pPr>
      <w:r>
        <w:separator/>
      </w:r>
    </w:p>
  </w:footnote>
  <w:footnote w:type="continuationSeparator" w:id="0">
    <w:p w:rsidR="003102F0" w:rsidRDefault="003102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3DF"/>
    <w:multiLevelType w:val="hybridMultilevel"/>
    <w:tmpl w:val="67268E72"/>
    <w:lvl w:ilvl="0" w:tplc="6E481DA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51C5DC2"/>
    <w:multiLevelType w:val="multilevel"/>
    <w:tmpl w:val="6AD01624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2E320D"/>
    <w:multiLevelType w:val="hybridMultilevel"/>
    <w:tmpl w:val="6AD01624"/>
    <w:lvl w:ilvl="0" w:tplc="2280E37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970649"/>
    <w:multiLevelType w:val="multilevel"/>
    <w:tmpl w:val="6AD01624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52675F"/>
    <w:multiLevelType w:val="hybridMultilevel"/>
    <w:tmpl w:val="E53E2A26"/>
    <w:lvl w:ilvl="0" w:tplc="0CC8B60E">
      <w:numFmt w:val="bullet"/>
      <w:lvlText w:val="■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4E0C14"/>
    <w:multiLevelType w:val="hybridMultilevel"/>
    <w:tmpl w:val="0AE8E764"/>
    <w:lvl w:ilvl="0" w:tplc="C26C223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E16DFE"/>
    <w:rsid w:val="000118F3"/>
    <w:rsid w:val="0006062D"/>
    <w:rsid w:val="000676B4"/>
    <w:rsid w:val="000A09A4"/>
    <w:rsid w:val="000A3145"/>
    <w:rsid w:val="000B1119"/>
    <w:rsid w:val="00112389"/>
    <w:rsid w:val="0017684F"/>
    <w:rsid w:val="001D3046"/>
    <w:rsid w:val="001F1BAB"/>
    <w:rsid w:val="002179AA"/>
    <w:rsid w:val="0024176C"/>
    <w:rsid w:val="00264FBA"/>
    <w:rsid w:val="00266D52"/>
    <w:rsid w:val="002912DC"/>
    <w:rsid w:val="00293F60"/>
    <w:rsid w:val="002E5416"/>
    <w:rsid w:val="00303EEA"/>
    <w:rsid w:val="003102F0"/>
    <w:rsid w:val="003140C5"/>
    <w:rsid w:val="00323DC1"/>
    <w:rsid w:val="003803C9"/>
    <w:rsid w:val="003A1B4E"/>
    <w:rsid w:val="003B119E"/>
    <w:rsid w:val="003F5573"/>
    <w:rsid w:val="00400489"/>
    <w:rsid w:val="00430766"/>
    <w:rsid w:val="004358CD"/>
    <w:rsid w:val="00450041"/>
    <w:rsid w:val="004A3013"/>
    <w:rsid w:val="004E21EF"/>
    <w:rsid w:val="004F0617"/>
    <w:rsid w:val="005075B7"/>
    <w:rsid w:val="00555B67"/>
    <w:rsid w:val="00583807"/>
    <w:rsid w:val="0058519B"/>
    <w:rsid w:val="005A294C"/>
    <w:rsid w:val="005C1F3E"/>
    <w:rsid w:val="005E49FC"/>
    <w:rsid w:val="006022F1"/>
    <w:rsid w:val="00621C53"/>
    <w:rsid w:val="00636BCE"/>
    <w:rsid w:val="00637837"/>
    <w:rsid w:val="00690EDC"/>
    <w:rsid w:val="006A0D53"/>
    <w:rsid w:val="006D4886"/>
    <w:rsid w:val="006E2BAA"/>
    <w:rsid w:val="006F00B0"/>
    <w:rsid w:val="0070097D"/>
    <w:rsid w:val="00735278"/>
    <w:rsid w:val="00746445"/>
    <w:rsid w:val="007867A0"/>
    <w:rsid w:val="007B7987"/>
    <w:rsid w:val="007C0AED"/>
    <w:rsid w:val="007F561D"/>
    <w:rsid w:val="00853AE0"/>
    <w:rsid w:val="00871B39"/>
    <w:rsid w:val="00873527"/>
    <w:rsid w:val="00880E8E"/>
    <w:rsid w:val="00890AB0"/>
    <w:rsid w:val="008B3D09"/>
    <w:rsid w:val="008B4C09"/>
    <w:rsid w:val="008B7956"/>
    <w:rsid w:val="008F49EE"/>
    <w:rsid w:val="0091564E"/>
    <w:rsid w:val="00916C4F"/>
    <w:rsid w:val="009268E3"/>
    <w:rsid w:val="00936C33"/>
    <w:rsid w:val="009908B0"/>
    <w:rsid w:val="009945F2"/>
    <w:rsid w:val="00A6587F"/>
    <w:rsid w:val="00AA00D3"/>
    <w:rsid w:val="00AA48F8"/>
    <w:rsid w:val="00AC7C3D"/>
    <w:rsid w:val="00AE621C"/>
    <w:rsid w:val="00AF720E"/>
    <w:rsid w:val="00B81C48"/>
    <w:rsid w:val="00B929F8"/>
    <w:rsid w:val="00BF034A"/>
    <w:rsid w:val="00BF31C7"/>
    <w:rsid w:val="00C31F04"/>
    <w:rsid w:val="00C36AA6"/>
    <w:rsid w:val="00C41C3A"/>
    <w:rsid w:val="00C43210"/>
    <w:rsid w:val="00C547D6"/>
    <w:rsid w:val="00C64CDA"/>
    <w:rsid w:val="00C83AD4"/>
    <w:rsid w:val="00C95A6D"/>
    <w:rsid w:val="00CB4340"/>
    <w:rsid w:val="00D028A5"/>
    <w:rsid w:val="00D12A38"/>
    <w:rsid w:val="00D17D27"/>
    <w:rsid w:val="00D239D5"/>
    <w:rsid w:val="00D45070"/>
    <w:rsid w:val="00D63822"/>
    <w:rsid w:val="00D70AD5"/>
    <w:rsid w:val="00D8428B"/>
    <w:rsid w:val="00D95AE0"/>
    <w:rsid w:val="00DA28D1"/>
    <w:rsid w:val="00DA5166"/>
    <w:rsid w:val="00DB1324"/>
    <w:rsid w:val="00DE6077"/>
    <w:rsid w:val="00DF477E"/>
    <w:rsid w:val="00E078D8"/>
    <w:rsid w:val="00E16DFE"/>
    <w:rsid w:val="00E173F6"/>
    <w:rsid w:val="00E35DB8"/>
    <w:rsid w:val="00E70641"/>
    <w:rsid w:val="00E731FA"/>
    <w:rsid w:val="00EC0B95"/>
    <w:rsid w:val="00F3515F"/>
    <w:rsid w:val="00F451EE"/>
    <w:rsid w:val="00F732BA"/>
    <w:rsid w:val="00FA4587"/>
    <w:rsid w:val="00FD1021"/>
    <w:rsid w:val="00FD1976"/>
    <w:rsid w:val="00FF098E"/>
    <w:rsid w:val="00FF531E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62852F-F073-4AD8-B903-52B4981B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140C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735278"/>
    <w:pPr>
      <w:jc w:val="center"/>
    </w:pPr>
    <w:rPr>
      <w:szCs w:val="22"/>
    </w:rPr>
  </w:style>
  <w:style w:type="paragraph" w:styleId="a9">
    <w:name w:val="Closing"/>
    <w:basedOn w:val="a"/>
    <w:rsid w:val="00735278"/>
    <w:pPr>
      <w:jc w:val="righ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chita</dc:creator>
  <cp:keywords/>
  <cp:lastModifiedBy>知多市</cp:lastModifiedBy>
  <cp:revision>3</cp:revision>
  <cp:lastPrinted>2008-05-13T02:14:00Z</cp:lastPrinted>
  <dcterms:created xsi:type="dcterms:W3CDTF">2023-04-20T03:22:00Z</dcterms:created>
  <dcterms:modified xsi:type="dcterms:W3CDTF">2023-04-20T03:50:00Z</dcterms:modified>
</cp:coreProperties>
</file>